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F027BC" w:rsidP="000338B6">
      <w:pPr>
        <w:jc w:val="right"/>
        <w:rPr>
          <w:sz w:val="24"/>
        </w:rPr>
      </w:pPr>
      <w:r>
        <w:rPr>
          <w:rFonts w:hint="eastAsia"/>
          <w:color w:val="000000" w:themeColor="text1"/>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del w:id="0" w:author="作成者">
        <w:r w:rsidR="000338B6" w:rsidDel="00F04623">
          <w:rPr>
            <w:rFonts w:hAnsi="ＭＳ 明朝" w:hint="eastAsia"/>
          </w:rPr>
          <w:fldChar w:fldCharType="begin"/>
        </w:r>
        <w:r w:rsidR="000338B6" w:rsidDel="00F04623">
          <w:rPr>
            <w:rFonts w:hAnsi="ＭＳ 明朝" w:hint="eastAsia"/>
          </w:rPr>
          <w:delInstrText xml:space="preserve"> eq \o\ac(</w:delInstrText>
        </w:r>
        <w:r w:rsidR="000338B6" w:rsidDel="00F04623">
          <w:rPr>
            <w:rFonts w:hAnsi="ＭＳ 明朝" w:hint="eastAsia"/>
          </w:rPr>
          <w:delInstrText>○</w:delInstrText>
        </w:r>
        <w:r w:rsidR="000338B6" w:rsidDel="00F04623">
          <w:rPr>
            <w:rFonts w:hAnsi="ＭＳ 明朝" w:hint="eastAsia"/>
          </w:rPr>
          <w:delInstrText>,</w:delInstrText>
        </w:r>
        <w:r w:rsidR="000338B6" w:rsidDel="00F04623">
          <w:rPr>
            <w:rFonts w:hAnsi="ＭＳ 明朝" w:hint="eastAsia"/>
            <w:position w:val="2"/>
            <w:sz w:val="14"/>
          </w:rPr>
          <w:delInstrText>印</w:delInstrText>
        </w:r>
        <w:r w:rsidR="000338B6" w:rsidDel="00F04623">
          <w:rPr>
            <w:rFonts w:hAnsi="ＭＳ 明朝" w:hint="eastAsia"/>
          </w:rPr>
          <w:delInstrText>)</w:delInstrText>
        </w:r>
        <w:r w:rsidR="000338B6" w:rsidDel="00F04623">
          <w:rPr>
            <w:rFonts w:hAnsi="ＭＳ 明朝" w:hint="eastAsia"/>
          </w:rPr>
          <w:fldChar w:fldCharType="end"/>
        </w:r>
      </w:del>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F027BC">
        <w:rPr>
          <w:rFonts w:hint="eastAsia"/>
          <w:sz w:val="24"/>
        </w:rPr>
        <w:t>4</w:t>
      </w:r>
      <w:r w:rsidR="00F027BC">
        <w:rPr>
          <w:sz w:val="24"/>
        </w:rPr>
        <w:t>6</w:t>
      </w:r>
      <w:bookmarkStart w:id="1" w:name="_GoBack"/>
      <w:bookmarkEnd w:id="1"/>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27BC"/>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F3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2020-11-24T02:47:00Z</dcterms:modified>
</cp:coreProperties>
</file>