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ins w:id="0" w:author="作成者">
        <w:r w:rsidR="00AE21E4">
          <w:rPr>
            <w:rFonts w:hint="eastAsia"/>
            <w:sz w:val="24"/>
          </w:rPr>
          <w:t>令和</w:t>
        </w:r>
      </w:ins>
      <w:del w:id="1" w:author="作成者">
        <w:r w:rsidDel="00AE21E4">
          <w:rPr>
            <w:rFonts w:hint="eastAsia"/>
            <w:sz w:val="24"/>
          </w:rPr>
          <w:delText>平成</w:delText>
        </w:r>
      </w:del>
      <w:r w:rsidRPr="0054687D">
        <w:rPr>
          <w:rFonts w:hint="eastAsia"/>
          <w:color w:val="0070C0"/>
          <w:sz w:val="24"/>
          <w:u w:val="single"/>
        </w:rPr>
        <w:t xml:space="preserve">　</w:t>
      </w:r>
      <w:ins w:id="2" w:author="作成者">
        <w:r w:rsidR="00AE21E4">
          <w:rPr>
            <w:rFonts w:hint="eastAsia"/>
            <w:color w:val="0070C0"/>
            <w:sz w:val="24"/>
            <w:u w:val="single"/>
          </w:rPr>
          <w:t>元</w:t>
        </w:r>
        <w:del w:id="3" w:author="作成者">
          <w:r w:rsidR="00584D04" w:rsidDel="00AE21E4">
            <w:rPr>
              <w:rFonts w:hint="eastAsia"/>
              <w:color w:val="0070C0"/>
              <w:sz w:val="24"/>
              <w:u w:val="single"/>
            </w:rPr>
            <w:delText>３０</w:delText>
          </w:r>
        </w:del>
      </w:ins>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B85050" w:rsidRPr="00B91D55">
        <w:rPr>
          <w:rFonts w:hint="eastAsia"/>
          <w:sz w:val="24"/>
        </w:rPr>
        <w:t>平成</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D55" w:rsidDel="008E4414" w:rsidRDefault="001F31F1" w:rsidP="00B85050">
      <w:pPr>
        <w:ind w:leftChars="342" w:left="718" w:firstLineChars="151" w:firstLine="272"/>
        <w:rPr>
          <w:del w:id="4" w:author="作成者"/>
          <w:sz w:val="18"/>
        </w:rPr>
      </w:pPr>
      <w:del w:id="5" w:author="作成者">
        <w:r w:rsidRPr="00B91D55" w:rsidDel="008E4414">
          <w:rPr>
            <w:rFonts w:hint="eastAsia"/>
            <w:sz w:val="18"/>
          </w:rPr>
          <w:lastRenderedPageBreak/>
          <w:delText>※収益を</w:delText>
        </w:r>
        <w:r w:rsidRPr="00B91D55" w:rsidDel="008E4414">
          <w:rPr>
            <w:sz w:val="18"/>
          </w:rPr>
          <w:delText>伴う</w:delText>
        </w:r>
        <w:r w:rsidRPr="00B91D55" w:rsidDel="008E4414">
          <w:rPr>
            <w:rFonts w:hint="eastAsia"/>
            <w:sz w:val="18"/>
          </w:rPr>
          <w:delText>➁</w:delText>
        </w:r>
        <w:r w:rsidRPr="00B91D55" w:rsidDel="008E4414">
          <w:rPr>
            <w:sz w:val="18"/>
          </w:rPr>
          <w:delText>の活動は、</w:delText>
        </w:r>
        <w:r w:rsidRPr="00B91D55" w:rsidDel="008E4414">
          <w:rPr>
            <w:rFonts w:hint="eastAsia"/>
            <w:sz w:val="18"/>
          </w:rPr>
          <w:delText>➀</w:delText>
        </w:r>
        <w:r w:rsidRPr="00B91D55" w:rsidDel="008E4414">
          <w:rPr>
            <w:sz w:val="18"/>
          </w:rPr>
          <w:delText>の活動を継続的に行っている場合に記載できます</w:delText>
        </w:r>
        <w:r w:rsidRPr="00B91D55" w:rsidDel="008E4414">
          <w:rPr>
            <w:rFonts w:hint="eastAsia"/>
            <w:sz w:val="18"/>
          </w:rPr>
          <w:delText>。</w:delText>
        </w:r>
      </w:del>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rsidP="00EE023F">
      <w:pPr>
        <w:ind w:leftChars="342" w:left="718" w:firstLineChars="151" w:firstLine="272"/>
        <w:rPr>
          <w:ins w:id="6" w:author="作成者"/>
          <w:sz w:val="18"/>
        </w:rPr>
        <w:pPrChange w:id="7" w:author="作成者">
          <w:pPr>
            <w:ind w:leftChars="342" w:left="718" w:firstLineChars="151" w:firstLine="272"/>
          </w:pPr>
        </w:pPrChange>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rsidP="00EE023F">
      <w:pPr>
        <w:ind w:leftChars="342" w:left="718" w:firstLineChars="151" w:firstLine="272"/>
        <w:rPr>
          <w:ins w:id="8" w:author="作成者"/>
          <w:sz w:val="18"/>
        </w:rPr>
        <w:pPrChange w:id="9" w:author="作成者">
          <w:pPr>
            <w:ind w:leftChars="342" w:left="718" w:firstLineChars="151" w:firstLine="272"/>
          </w:pPr>
        </w:pPrChange>
      </w:pPr>
      <w:ins w:id="10" w:author="作成者">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ins>
    </w:p>
    <w:p w:rsidR="008E4414" w:rsidRPr="008E4414" w:rsidRDefault="00EE023F" w:rsidP="00EE023F">
      <w:pPr>
        <w:ind w:leftChars="342" w:left="718" w:firstLineChars="251" w:firstLine="452"/>
        <w:rPr>
          <w:rFonts w:hint="eastAsia"/>
          <w:sz w:val="18"/>
        </w:rPr>
        <w:pPrChange w:id="11" w:author="作成者">
          <w:pPr>
            <w:ind w:leftChars="342" w:left="718" w:firstLineChars="151" w:firstLine="272"/>
          </w:pPr>
        </w:pPrChange>
      </w:pPr>
      <w:ins w:id="12" w:author="作成者">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ins>
    </w:p>
    <w:p w:rsidR="00D20C7B" w:rsidRPr="00EE023F" w:rsidRDefault="00D20C7B" w:rsidP="00306E69">
      <w:pPr>
        <w:ind w:left="960" w:hangingChars="400" w:hanging="960"/>
        <w:rPr>
          <w:sz w:val="24"/>
          <w:rPrChange w:id="13" w:author="作成者">
            <w:rPr>
              <w:sz w:val="24"/>
            </w:rPr>
          </w:rPrChange>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ins w:id="14"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ins w:id="15" w:author="作成者"/>
          <w:sz w:val="18"/>
        </w:rPr>
        <w:pPrChange w:id="16" w:author="作成者">
          <w:pPr>
            <w:ind w:leftChars="342" w:left="718" w:firstLineChars="251" w:firstLine="452"/>
          </w:pPr>
        </w:pPrChange>
      </w:pPr>
      <w:ins w:id="17" w:author="作成者">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ins>
    </w:p>
    <w:p w:rsidR="00EE023F" w:rsidRPr="008E4414" w:rsidRDefault="00EE023F" w:rsidP="00EE023F">
      <w:pPr>
        <w:ind w:leftChars="342" w:left="718" w:firstLineChars="251" w:firstLine="452"/>
        <w:rPr>
          <w:ins w:id="18" w:author="作成者"/>
          <w:rFonts w:hint="eastAsia"/>
          <w:sz w:val="18"/>
        </w:rPr>
        <w:pPrChange w:id="19" w:author="作成者">
          <w:pPr>
            <w:ind w:leftChars="342" w:left="718" w:firstLineChars="251" w:firstLine="452"/>
          </w:pPr>
        </w:pPrChange>
      </w:pPr>
      <w:ins w:id="20" w:author="作成者">
        <w:r>
          <w:rPr>
            <w:rFonts w:hint="eastAsia"/>
            <w:sz w:val="18"/>
          </w:rPr>
          <w:t>（</w:t>
        </w:r>
        <w:r w:rsidRPr="00EE023F">
          <w:rPr>
            <w:rFonts w:hint="eastAsia"/>
            <w:sz w:val="18"/>
          </w:rPr>
          <w:t>調査計画や調査結果、調査実施状況写真</w:t>
        </w:r>
        <w:r>
          <w:rPr>
            <w:rFonts w:hint="eastAsia"/>
            <w:sz w:val="18"/>
          </w:rPr>
          <w:t>など）</w:t>
        </w:r>
      </w:ins>
    </w:p>
    <w:p w:rsidR="00D20C7B" w:rsidRPr="00B91D55" w:rsidRDefault="00D20C7B" w:rsidP="00EE023F">
      <w:pPr>
        <w:rPr>
          <w:rFonts w:hint="eastAsia"/>
          <w:sz w:val="24"/>
        </w:rPr>
        <w:pPrChange w:id="21" w:author="作成者">
          <w:pPr>
            <w:ind w:left="960" w:hangingChars="400" w:hanging="960"/>
          </w:pPr>
        </w:pPrChange>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ins w:id="22"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ins w:id="23" w:author="作成者"/>
          <w:sz w:val="18"/>
        </w:rPr>
      </w:pPr>
      <w:ins w:id="24" w:author="作成者">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ins>
    </w:p>
    <w:p w:rsidR="00EE023F" w:rsidRPr="008E4414" w:rsidRDefault="00EE023F" w:rsidP="00EE023F">
      <w:pPr>
        <w:ind w:leftChars="342" w:left="718" w:firstLineChars="251" w:firstLine="452"/>
        <w:rPr>
          <w:ins w:id="25" w:author="作成者"/>
          <w:rFonts w:hint="eastAsia"/>
          <w:sz w:val="18"/>
        </w:rPr>
      </w:pPr>
      <w:ins w:id="26" w:author="作成者">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ins>
    </w:p>
    <w:p w:rsidR="00306E69" w:rsidRPr="00B91D55" w:rsidRDefault="00306E69" w:rsidP="00597C1F">
      <w:pPr>
        <w:rPr>
          <w:rFonts w:hint="eastAsia"/>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ins w:id="27"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EE023F" w:rsidRDefault="00EE023F" w:rsidP="00EE023F">
      <w:pPr>
        <w:ind w:leftChars="342" w:left="718" w:firstLineChars="151" w:firstLine="272"/>
        <w:rPr>
          <w:rFonts w:hint="eastAsia"/>
          <w:sz w:val="18"/>
          <w:rPrChange w:id="28" w:author="作成者">
            <w:rPr>
              <w:rFonts w:hint="eastAsia"/>
              <w:sz w:val="24"/>
            </w:rPr>
          </w:rPrChange>
        </w:rPr>
        <w:pPrChange w:id="29" w:author="作成者">
          <w:pPr>
            <w:ind w:leftChars="342" w:left="718" w:firstLineChars="151" w:firstLine="272"/>
          </w:pPr>
        </w:pPrChange>
      </w:pPr>
      <w:ins w:id="30" w:author="作成者">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ins>
    </w:p>
    <w:p w:rsidR="00A46B01" w:rsidRPr="00EE023F" w:rsidRDefault="00A46B01" w:rsidP="00597C1F">
      <w:pPr>
        <w:rPr>
          <w:sz w:val="24"/>
          <w:rPrChange w:id="31" w:author="作成者">
            <w:rPr>
              <w:sz w:val="24"/>
            </w:rPr>
          </w:rPrChange>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w:t>
      </w:r>
      <w:bookmarkStart w:id="32" w:name="_GoBack"/>
      <w:bookmarkEnd w:id="32"/>
      <w:r w:rsidRPr="00B91D55">
        <w:rPr>
          <w:rFonts w:hint="eastAsia"/>
          <w:sz w:val="24"/>
        </w:rPr>
        <w:t>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w:t>
      </w:r>
      <w:r w:rsidRPr="00B91D55">
        <w:rPr>
          <w:rFonts w:hint="eastAsia"/>
          <w:sz w:val="24"/>
        </w:rPr>
        <w:lastRenderedPageBreak/>
        <w:t>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ins w:id="33" w:author="作成者">
        <w:r w:rsidR="00584D04">
          <w:rPr>
            <w:rFonts w:hint="eastAsia"/>
            <w:sz w:val="24"/>
          </w:rPr>
          <w:t>（初回の</w:t>
        </w:r>
        <w:r w:rsidR="00584D04">
          <w:rPr>
            <w:sz w:val="24"/>
          </w:rPr>
          <w:t>申請時には適用しない。</w:t>
        </w:r>
        <w:r w:rsidR="00584D04">
          <w:rPr>
            <w:rFonts w:hint="eastAsia"/>
            <w:sz w:val="24"/>
          </w:rPr>
          <w:t>）</w:t>
        </w:r>
      </w:ins>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EE023F" w:rsidRPr="00EE023F">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EC70-8C3B-484D-B69E-1167F010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2019-08-07T12:55:00Z</dcterms:modified>
</cp:coreProperties>
</file>